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7A" w:rsidRDefault="006A1A7A" w:rsidP="006A1A7A">
      <w:pPr>
        <w:pStyle w:val="a3"/>
        <w:ind w:left="302"/>
        <w:rPr>
          <w:rFonts w:ascii="Times New Roman"/>
        </w:rPr>
      </w:pPr>
      <w:r>
        <w:rPr>
          <w:rFonts w:ascii="Times New Roman"/>
          <w:noProof/>
          <w:lang w:eastAsia="ru-RU"/>
        </w:rPr>
        <w:drawing>
          <wp:inline distT="0" distB="0" distL="0" distR="0">
            <wp:extent cx="2794000" cy="3556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7A" w:rsidRDefault="006A1A7A" w:rsidP="006A1A7A">
      <w:pPr>
        <w:pStyle w:val="a3"/>
        <w:spacing w:before="1"/>
        <w:rPr>
          <w:rFonts w:ascii="Times New Roman"/>
          <w:sz w:val="7"/>
        </w:rPr>
      </w:pPr>
    </w:p>
    <w:p w:rsidR="006A1A7A" w:rsidRDefault="006A1A7A" w:rsidP="006A1A7A">
      <w:pPr>
        <w:spacing w:before="96"/>
        <w:ind w:left="30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Общество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с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ограниченной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ответственностью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"</w:t>
      </w:r>
      <w:proofErr w:type="spellStart"/>
      <w:r>
        <w:rPr>
          <w:rFonts w:ascii="Arial" w:hAnsi="Arial"/>
          <w:b/>
          <w:sz w:val="16"/>
        </w:rPr>
        <w:t>Сбер</w:t>
      </w:r>
      <w:proofErr w:type="spellEnd"/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Фонды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Недвижимости"</w:t>
      </w:r>
    </w:p>
    <w:p w:rsidR="006A1A7A" w:rsidRDefault="006A1A7A" w:rsidP="006A1A7A">
      <w:pPr>
        <w:spacing w:before="5"/>
        <w:ind w:left="302"/>
        <w:rPr>
          <w:sz w:val="16"/>
        </w:rPr>
      </w:pPr>
      <w:r>
        <w:rPr>
          <w:sz w:val="16"/>
        </w:rPr>
        <w:t>Российская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Федерация,</w:t>
      </w:r>
      <w:r>
        <w:rPr>
          <w:spacing w:val="-6"/>
          <w:sz w:val="16"/>
        </w:rPr>
        <w:t xml:space="preserve"> </w:t>
      </w:r>
      <w:r>
        <w:rPr>
          <w:sz w:val="16"/>
        </w:rPr>
        <w:t>121170,</w:t>
      </w:r>
      <w:r>
        <w:rPr>
          <w:spacing w:val="-6"/>
          <w:sz w:val="16"/>
        </w:rPr>
        <w:t xml:space="preserve"> </w:t>
      </w:r>
      <w:r>
        <w:rPr>
          <w:sz w:val="16"/>
        </w:rPr>
        <w:t>г.</w:t>
      </w:r>
      <w:r>
        <w:rPr>
          <w:spacing w:val="-3"/>
          <w:sz w:val="16"/>
        </w:rPr>
        <w:t xml:space="preserve"> </w:t>
      </w:r>
      <w:r>
        <w:rPr>
          <w:sz w:val="16"/>
        </w:rPr>
        <w:t>Москва,</w:t>
      </w:r>
      <w:r>
        <w:rPr>
          <w:spacing w:val="-5"/>
          <w:sz w:val="16"/>
        </w:rPr>
        <w:t xml:space="preserve"> </w:t>
      </w:r>
      <w:r>
        <w:rPr>
          <w:sz w:val="16"/>
        </w:rPr>
        <w:t>ул.</w:t>
      </w:r>
      <w:r>
        <w:rPr>
          <w:spacing w:val="-6"/>
          <w:sz w:val="16"/>
        </w:rPr>
        <w:t xml:space="preserve"> </w:t>
      </w:r>
      <w:r>
        <w:rPr>
          <w:sz w:val="16"/>
        </w:rPr>
        <w:t>Поклонная,</w:t>
      </w:r>
      <w:r>
        <w:rPr>
          <w:spacing w:val="-5"/>
          <w:sz w:val="16"/>
        </w:rPr>
        <w:t xml:space="preserve"> </w:t>
      </w:r>
      <w:r>
        <w:rPr>
          <w:sz w:val="16"/>
        </w:rPr>
        <w:t>д.</w:t>
      </w:r>
      <w:r>
        <w:rPr>
          <w:spacing w:val="-6"/>
          <w:sz w:val="16"/>
        </w:rPr>
        <w:t xml:space="preserve"> </w:t>
      </w:r>
      <w:r>
        <w:rPr>
          <w:sz w:val="16"/>
        </w:rPr>
        <w:t>3,</w:t>
      </w:r>
      <w:r>
        <w:rPr>
          <w:spacing w:val="-6"/>
          <w:sz w:val="16"/>
        </w:rPr>
        <w:t xml:space="preserve"> </w:t>
      </w:r>
      <w:r>
        <w:rPr>
          <w:sz w:val="16"/>
        </w:rPr>
        <w:t>корп.</w:t>
      </w:r>
      <w:r>
        <w:rPr>
          <w:spacing w:val="-4"/>
          <w:sz w:val="16"/>
        </w:rPr>
        <w:t xml:space="preserve"> </w:t>
      </w:r>
      <w:r>
        <w:rPr>
          <w:sz w:val="16"/>
        </w:rPr>
        <w:t>1,</w:t>
      </w:r>
      <w:r>
        <w:rPr>
          <w:spacing w:val="-5"/>
          <w:sz w:val="16"/>
        </w:rPr>
        <w:t xml:space="preserve"> </w:t>
      </w:r>
      <w:r>
        <w:rPr>
          <w:sz w:val="16"/>
        </w:rPr>
        <w:t>этаж</w:t>
      </w:r>
      <w:r>
        <w:rPr>
          <w:spacing w:val="-7"/>
          <w:sz w:val="16"/>
        </w:rPr>
        <w:t xml:space="preserve"> </w:t>
      </w:r>
      <w:r>
        <w:rPr>
          <w:sz w:val="16"/>
        </w:rPr>
        <w:t>19</w:t>
      </w:r>
    </w:p>
    <w:p w:rsidR="006A1A7A" w:rsidRDefault="006A1A7A" w:rsidP="006A1A7A">
      <w:pPr>
        <w:spacing w:before="2"/>
        <w:ind w:left="302"/>
        <w:rPr>
          <w:sz w:val="16"/>
        </w:rPr>
      </w:pPr>
      <w:r>
        <w:rPr>
          <w:sz w:val="16"/>
        </w:rPr>
        <w:t>Телефон</w:t>
      </w:r>
      <w:r>
        <w:rPr>
          <w:spacing w:val="1"/>
          <w:sz w:val="16"/>
        </w:rPr>
        <w:t xml:space="preserve"> </w:t>
      </w:r>
      <w:r>
        <w:rPr>
          <w:sz w:val="16"/>
        </w:rPr>
        <w:t>+7</w:t>
      </w:r>
      <w:r>
        <w:rPr>
          <w:spacing w:val="2"/>
          <w:sz w:val="16"/>
        </w:rPr>
        <w:t xml:space="preserve"> </w:t>
      </w:r>
      <w:r>
        <w:rPr>
          <w:sz w:val="16"/>
        </w:rPr>
        <w:t>(495)</w:t>
      </w:r>
      <w:r>
        <w:rPr>
          <w:spacing w:val="2"/>
          <w:sz w:val="16"/>
        </w:rPr>
        <w:t xml:space="preserve"> </w:t>
      </w:r>
      <w:r>
        <w:rPr>
          <w:sz w:val="16"/>
        </w:rPr>
        <w:t>252</w:t>
      </w:r>
      <w:r>
        <w:rPr>
          <w:spacing w:val="2"/>
          <w:sz w:val="16"/>
        </w:rPr>
        <w:t xml:space="preserve"> </w:t>
      </w:r>
      <w:r>
        <w:rPr>
          <w:sz w:val="16"/>
        </w:rPr>
        <w:t>22 24</w:t>
      </w:r>
    </w:p>
    <w:p w:rsidR="008C7624" w:rsidRDefault="00030741" w:rsidP="008C7624">
      <w:pPr>
        <w:spacing w:before="3" w:after="23"/>
        <w:ind w:left="302"/>
        <w:rPr>
          <w:sz w:val="16"/>
        </w:rPr>
      </w:pPr>
      <w:hyperlink r:id="rId8" w:history="1">
        <w:r w:rsidR="008C7624">
          <w:rPr>
            <w:rStyle w:val="a5"/>
            <w:sz w:val="16"/>
          </w:rPr>
          <w:t>www.sberfn.ru</w:t>
        </w:r>
      </w:hyperlink>
    </w:p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B2631C" w:rsidRDefault="006A1A7A" w:rsidP="008C7624">
      <w:pPr>
        <w:spacing w:before="96"/>
        <w:ind w:right="850"/>
        <w:jc w:val="both"/>
        <w:rPr>
          <w:ins w:id="0" w:author="Пожидаева Екатерина Сергеевна" w:date="2021-07-30T16:25:00Z"/>
        </w:rPr>
      </w:pPr>
      <w:r>
        <w:t xml:space="preserve">Настоящим </w:t>
      </w:r>
      <w:r w:rsidRPr="006A1A7A">
        <w:t>Общество с ограниченной ответственностью "</w:t>
      </w:r>
      <w:proofErr w:type="spellStart"/>
      <w:r w:rsidRPr="006A1A7A">
        <w:t>Сбер</w:t>
      </w:r>
      <w:proofErr w:type="spellEnd"/>
      <w:r w:rsidRPr="006A1A7A">
        <w:t xml:space="preserve"> Фонды Недвижимости" </w:t>
      </w:r>
      <w:r>
        <w:t>сообщает</w:t>
      </w:r>
      <w:r w:rsidR="004D647A">
        <w:t xml:space="preserve">, что в связи с техническим сбоем в период с 15:20 </w:t>
      </w:r>
      <w:proofErr w:type="spellStart"/>
      <w:r w:rsidR="004D647A">
        <w:t>мск</w:t>
      </w:r>
      <w:proofErr w:type="spellEnd"/>
      <w:r w:rsidR="004D647A">
        <w:t xml:space="preserve"> 30.07.2021 до 15:50 </w:t>
      </w:r>
      <w:proofErr w:type="spellStart"/>
      <w:r w:rsidR="004D647A">
        <w:t>мск</w:t>
      </w:r>
      <w:proofErr w:type="spellEnd"/>
      <w:r w:rsidR="004D647A">
        <w:t xml:space="preserve"> 30.07.2021 работоспособность сайта Общества была ограничена. </w:t>
      </w:r>
      <w:r>
        <w:t xml:space="preserve"> </w:t>
      </w:r>
    </w:p>
    <w:p w:rsidR="009A5BD2" w:rsidRPr="006A1A7A" w:rsidRDefault="006A1A7A" w:rsidP="008C7624">
      <w:pPr>
        <w:spacing w:before="96"/>
        <w:ind w:right="850"/>
        <w:jc w:val="both"/>
      </w:pPr>
      <w:bookmarkStart w:id="1" w:name="_GoBack"/>
      <w:bookmarkEnd w:id="1"/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9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41" w:rsidRDefault="00030741">
      <w:r>
        <w:separator/>
      </w:r>
    </w:p>
  </w:endnote>
  <w:endnote w:type="continuationSeparator" w:id="0">
    <w:p w:rsidR="00030741" w:rsidRDefault="0003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41" w:rsidRDefault="00030741">
      <w:r>
        <w:separator/>
      </w:r>
    </w:p>
  </w:footnote>
  <w:footnote w:type="continuationSeparator" w:id="0">
    <w:p w:rsidR="00030741" w:rsidRDefault="0003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3B" w:rsidRDefault="00587F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жидаева Екатерина Сергеевна">
    <w15:presenceInfo w15:providerId="AD" w15:userId="S-1-5-21-457221095-886300102-3893577941-1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30741"/>
    <w:rsid w:val="001832C3"/>
    <w:rsid w:val="00314BC1"/>
    <w:rsid w:val="004D647A"/>
    <w:rsid w:val="004E7C2D"/>
    <w:rsid w:val="00587F3B"/>
    <w:rsid w:val="00596C2D"/>
    <w:rsid w:val="005B4AAE"/>
    <w:rsid w:val="006A1A7A"/>
    <w:rsid w:val="008572CC"/>
    <w:rsid w:val="008C7624"/>
    <w:rsid w:val="009A5BD2"/>
    <w:rsid w:val="00A6465F"/>
    <w:rsid w:val="00B2631C"/>
    <w:rsid w:val="00BE2E7C"/>
    <w:rsid w:val="00C86599"/>
    <w:rsid w:val="00D9590C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915C4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f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Пожидаева Екатерина Сергеевна</cp:lastModifiedBy>
  <cp:revision>2</cp:revision>
  <dcterms:created xsi:type="dcterms:W3CDTF">2021-07-30T13:25:00Z</dcterms:created>
  <dcterms:modified xsi:type="dcterms:W3CDTF">2021-07-30T13:25:00Z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